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45818" w14:textId="77777777" w:rsidR="00275E8B" w:rsidRDefault="00275E8B" w:rsidP="0080642F">
      <w:pPr>
        <w:spacing w:line="480" w:lineRule="auto"/>
        <w:rPr>
          <w:rFonts w:ascii="Times New Roman" w:hAnsi="Times New Roman" w:cs="Times New Roman"/>
          <w:sz w:val="24"/>
          <w:szCs w:val="24"/>
        </w:rPr>
      </w:pPr>
    </w:p>
    <w:p w14:paraId="1424585A" w14:textId="77777777" w:rsidR="00275E8B" w:rsidRDefault="00275E8B" w:rsidP="0080642F">
      <w:pPr>
        <w:spacing w:line="480" w:lineRule="auto"/>
        <w:ind w:firstLine="720"/>
        <w:jc w:val="center"/>
        <w:rPr>
          <w:rFonts w:ascii="Times New Roman" w:hAnsi="Times New Roman" w:cs="Times New Roman"/>
          <w:sz w:val="24"/>
          <w:szCs w:val="24"/>
        </w:rPr>
      </w:pPr>
    </w:p>
    <w:p w14:paraId="515E410C" w14:textId="77777777" w:rsidR="00275E8B" w:rsidRDefault="00275E8B" w:rsidP="0080642F">
      <w:pPr>
        <w:spacing w:line="480" w:lineRule="auto"/>
        <w:ind w:firstLine="720"/>
        <w:jc w:val="center"/>
        <w:rPr>
          <w:rFonts w:ascii="Times New Roman" w:hAnsi="Times New Roman" w:cs="Times New Roman"/>
          <w:sz w:val="24"/>
          <w:szCs w:val="24"/>
        </w:rPr>
      </w:pPr>
    </w:p>
    <w:p w14:paraId="27F246B9" w14:textId="77777777" w:rsidR="00275E8B" w:rsidRDefault="00275E8B" w:rsidP="0080642F">
      <w:pPr>
        <w:spacing w:line="480" w:lineRule="auto"/>
        <w:ind w:firstLine="720"/>
        <w:jc w:val="center"/>
        <w:rPr>
          <w:rFonts w:ascii="Times New Roman" w:hAnsi="Times New Roman" w:cs="Times New Roman"/>
          <w:sz w:val="24"/>
          <w:szCs w:val="24"/>
        </w:rPr>
      </w:pPr>
    </w:p>
    <w:p w14:paraId="148FE720" w14:textId="77777777" w:rsidR="00275E8B" w:rsidRDefault="00275E8B" w:rsidP="0080642F">
      <w:pPr>
        <w:spacing w:line="480" w:lineRule="auto"/>
        <w:ind w:firstLine="720"/>
        <w:jc w:val="center"/>
        <w:rPr>
          <w:rFonts w:ascii="Times New Roman" w:hAnsi="Times New Roman" w:cs="Times New Roman"/>
          <w:sz w:val="24"/>
          <w:szCs w:val="24"/>
        </w:rPr>
      </w:pPr>
    </w:p>
    <w:p w14:paraId="6FA267C6" w14:textId="77777777" w:rsidR="00275E8B" w:rsidRDefault="00275E8B" w:rsidP="0080642F">
      <w:pPr>
        <w:spacing w:line="480" w:lineRule="auto"/>
        <w:ind w:firstLine="720"/>
        <w:jc w:val="center"/>
        <w:rPr>
          <w:rFonts w:ascii="Times New Roman" w:hAnsi="Times New Roman" w:cs="Times New Roman"/>
          <w:sz w:val="24"/>
          <w:szCs w:val="24"/>
        </w:rPr>
      </w:pPr>
    </w:p>
    <w:p w14:paraId="44741D20" w14:textId="77777777" w:rsidR="00275E8B" w:rsidRDefault="00275E8B" w:rsidP="0080642F">
      <w:pPr>
        <w:spacing w:line="480" w:lineRule="auto"/>
        <w:ind w:firstLine="720"/>
        <w:rPr>
          <w:rFonts w:ascii="Times New Roman" w:hAnsi="Times New Roman" w:cs="Times New Roman"/>
          <w:sz w:val="24"/>
          <w:szCs w:val="24"/>
        </w:rPr>
      </w:pPr>
    </w:p>
    <w:p w14:paraId="358E3AC1" w14:textId="77777777" w:rsidR="00275E8B" w:rsidRDefault="00275E8B" w:rsidP="0080642F">
      <w:pPr>
        <w:spacing w:line="480" w:lineRule="auto"/>
        <w:ind w:firstLine="720"/>
        <w:jc w:val="center"/>
        <w:rPr>
          <w:rFonts w:ascii="Times New Roman" w:hAnsi="Times New Roman" w:cs="Times New Roman"/>
          <w:sz w:val="24"/>
          <w:szCs w:val="24"/>
        </w:rPr>
      </w:pPr>
    </w:p>
    <w:p w14:paraId="2C70C7B2" w14:textId="77777777" w:rsidR="00275E8B" w:rsidRDefault="00275E8B" w:rsidP="008064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Visual Memory</w:t>
      </w:r>
    </w:p>
    <w:p w14:paraId="7DA9B95F" w14:textId="415975D6" w:rsidR="00275E8B" w:rsidRDefault="00AA23A2" w:rsidP="008064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Name: </w:t>
      </w:r>
      <w:del w:id="0" w:author="Author">
        <w:r w:rsidDel="00CD489F">
          <w:rPr>
            <w:rFonts w:ascii="Times New Roman" w:hAnsi="Times New Roman" w:cs="Times New Roman"/>
            <w:sz w:val="24"/>
            <w:szCs w:val="24"/>
          </w:rPr>
          <w:delText>Utsav Desai</w:delText>
        </w:r>
      </w:del>
    </w:p>
    <w:p w14:paraId="73397D2D" w14:textId="40C5FD52" w:rsidR="00275E8B" w:rsidRDefault="00AA23A2" w:rsidP="008064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Professor: </w:t>
      </w:r>
      <w:del w:id="1" w:author="Author">
        <w:r w:rsidDel="00CD489F">
          <w:rPr>
            <w:rFonts w:ascii="Times New Roman" w:hAnsi="Times New Roman" w:cs="Times New Roman"/>
            <w:sz w:val="24"/>
            <w:szCs w:val="24"/>
          </w:rPr>
          <w:delText>Kelly Webster</w:delText>
        </w:r>
      </w:del>
    </w:p>
    <w:p w14:paraId="7F84175D" w14:textId="77777777" w:rsidR="00AA23A2" w:rsidRDefault="00AA23A2" w:rsidP="008064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Class: PSY </w:t>
      </w:r>
      <w:del w:id="2" w:author="Author">
        <w:r w:rsidDel="00CD489F">
          <w:rPr>
            <w:rFonts w:ascii="Times New Roman" w:hAnsi="Times New Roman" w:cs="Times New Roman"/>
            <w:sz w:val="24"/>
            <w:szCs w:val="24"/>
          </w:rPr>
          <w:delText>4080/FMWA</w:delText>
        </w:r>
      </w:del>
    </w:p>
    <w:p w14:paraId="098139E8" w14:textId="77777777" w:rsidR="00275E8B" w:rsidRDefault="00AA23A2" w:rsidP="0080642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Date:11/23/2016</w:t>
      </w:r>
    </w:p>
    <w:p w14:paraId="3D973B25" w14:textId="77777777" w:rsidR="00275E8B" w:rsidRDefault="00275E8B" w:rsidP="0080642F">
      <w:pPr>
        <w:spacing w:line="480" w:lineRule="auto"/>
        <w:ind w:firstLine="720"/>
        <w:jc w:val="center"/>
        <w:rPr>
          <w:rFonts w:ascii="Times New Roman" w:hAnsi="Times New Roman" w:cs="Times New Roman"/>
          <w:sz w:val="24"/>
          <w:szCs w:val="24"/>
        </w:rPr>
      </w:pPr>
    </w:p>
    <w:p w14:paraId="6DC4C751" w14:textId="77777777" w:rsidR="00275E8B" w:rsidRDefault="00275E8B" w:rsidP="0080642F">
      <w:pPr>
        <w:spacing w:line="480" w:lineRule="auto"/>
        <w:ind w:firstLine="720"/>
        <w:jc w:val="center"/>
        <w:rPr>
          <w:rFonts w:ascii="Times New Roman" w:hAnsi="Times New Roman" w:cs="Times New Roman"/>
          <w:sz w:val="24"/>
          <w:szCs w:val="24"/>
        </w:rPr>
      </w:pPr>
    </w:p>
    <w:p w14:paraId="311F5634" w14:textId="77777777" w:rsidR="00275E8B" w:rsidRDefault="00275E8B" w:rsidP="0080642F">
      <w:pPr>
        <w:spacing w:line="480" w:lineRule="auto"/>
        <w:ind w:firstLine="720"/>
        <w:jc w:val="center"/>
        <w:rPr>
          <w:rFonts w:ascii="Times New Roman" w:hAnsi="Times New Roman" w:cs="Times New Roman"/>
          <w:sz w:val="24"/>
          <w:szCs w:val="24"/>
        </w:rPr>
      </w:pPr>
    </w:p>
    <w:p w14:paraId="1A3AD266" w14:textId="77777777" w:rsidR="00275E8B" w:rsidRDefault="00275E8B" w:rsidP="0080642F">
      <w:pPr>
        <w:spacing w:line="480" w:lineRule="auto"/>
        <w:ind w:firstLine="720"/>
        <w:jc w:val="center"/>
        <w:rPr>
          <w:rFonts w:ascii="Times New Roman" w:hAnsi="Times New Roman" w:cs="Times New Roman"/>
          <w:sz w:val="24"/>
          <w:szCs w:val="24"/>
        </w:rPr>
      </w:pPr>
    </w:p>
    <w:p w14:paraId="5DA64DCC" w14:textId="77777777" w:rsidR="0080642F" w:rsidRDefault="0080642F" w:rsidP="0080642F">
      <w:pPr>
        <w:spacing w:line="480" w:lineRule="auto"/>
        <w:ind w:firstLine="720"/>
        <w:jc w:val="center"/>
        <w:rPr>
          <w:rFonts w:ascii="Times New Roman" w:hAnsi="Times New Roman" w:cs="Times New Roman"/>
          <w:sz w:val="24"/>
          <w:szCs w:val="24"/>
        </w:rPr>
      </w:pPr>
    </w:p>
    <w:p w14:paraId="50037488" w14:textId="77777777" w:rsidR="00275E8B" w:rsidRDefault="00275E8B" w:rsidP="0080642F">
      <w:pPr>
        <w:spacing w:line="480" w:lineRule="auto"/>
        <w:ind w:firstLine="720"/>
        <w:jc w:val="center"/>
        <w:rPr>
          <w:rFonts w:ascii="Times New Roman" w:hAnsi="Times New Roman" w:cs="Times New Roman"/>
          <w:sz w:val="24"/>
          <w:szCs w:val="24"/>
        </w:rPr>
      </w:pPr>
    </w:p>
    <w:p w14:paraId="2F9A750D" w14:textId="77777777" w:rsidR="00D10D60" w:rsidRPr="00D10D60" w:rsidRDefault="00D10D60" w:rsidP="00D10D60">
      <w:pPr>
        <w:spacing w:line="480" w:lineRule="auto"/>
        <w:ind w:firstLine="720"/>
        <w:jc w:val="center"/>
        <w:rPr>
          <w:rFonts w:ascii="Times New Roman" w:hAnsi="Times New Roman" w:cs="Times New Roman"/>
          <w:sz w:val="24"/>
          <w:szCs w:val="24"/>
        </w:rPr>
      </w:pPr>
      <w:r w:rsidRPr="00D10D60">
        <w:rPr>
          <w:rFonts w:ascii="Times New Roman" w:hAnsi="Times New Roman" w:cs="Times New Roman"/>
          <w:sz w:val="24"/>
          <w:szCs w:val="24"/>
        </w:rPr>
        <w:t>Visual Memory</w:t>
      </w:r>
    </w:p>
    <w:p w14:paraId="53893FED" w14:textId="77777777" w:rsidR="00D10D60" w:rsidRPr="00D10D60" w:rsidRDefault="00D10D60" w:rsidP="00D10D60">
      <w:pPr>
        <w:spacing w:line="480" w:lineRule="auto"/>
        <w:ind w:firstLine="720"/>
        <w:rPr>
          <w:rFonts w:ascii="Times New Roman" w:hAnsi="Times New Roman" w:cs="Times New Roman"/>
          <w:sz w:val="24"/>
          <w:szCs w:val="24"/>
        </w:rPr>
      </w:pPr>
      <w:r w:rsidRPr="00D10D60">
        <w:rPr>
          <w:rFonts w:ascii="Times New Roman" w:hAnsi="Times New Roman" w:cs="Times New Roman"/>
          <w:sz w:val="24"/>
          <w:szCs w:val="24"/>
        </w:rPr>
        <w:t xml:space="preserve">The article majors on the important role of light in enhancing visual memory. Further, the articles provide adequate datasets that relate light with the encoding and recognition phase.  For a long time, it has been perceived that color plays a little function in the enhancement of visual memory. This was concluded after a few experiments were conducted using artificial stimuli. Recently, detailed experiments have proved this hypothesis to be null especially since they did not consider the important role of light. According to the article, primates’ visions come into existence and functionality since there was a need to adapt to their environment. For these primates to survive in the hostile environment, there was the need to develop sensible adaptation skills that would enable them to distinguish between prey and predators, and forage for food among others. Therefore, the article tries to explain the important role of color concerning visual memory. Color must be present for these primates to recognize and distinguish moving objects (Zhu, Drewes &amp; Gegenfurtner, 2013). The color is perceived and interpreted in a special way enabling primates to make a distinction between "A" and "B," then, once this has happened the information is stored. The store information serves to provide primates with the memory about what is before them. </w:t>
      </w:r>
    </w:p>
    <w:p w14:paraId="53663685" w14:textId="77777777" w:rsidR="00D10D60" w:rsidRPr="00D10D60" w:rsidRDefault="00D10D60" w:rsidP="00D10D60">
      <w:pPr>
        <w:spacing w:line="480" w:lineRule="auto"/>
        <w:ind w:firstLine="720"/>
        <w:rPr>
          <w:rFonts w:ascii="Times New Roman" w:hAnsi="Times New Roman" w:cs="Times New Roman"/>
          <w:sz w:val="24"/>
          <w:szCs w:val="24"/>
        </w:rPr>
      </w:pPr>
      <w:r w:rsidRPr="00D10D60">
        <w:rPr>
          <w:rFonts w:ascii="Times New Roman" w:hAnsi="Times New Roman" w:cs="Times New Roman"/>
          <w:sz w:val="24"/>
          <w:szCs w:val="24"/>
        </w:rPr>
        <w:t xml:space="preserve">According to Ian et al. (2006), surface segmentation and edge detection is one major way in which color enhance scene recognition. Besides, it creates an environment where each representation is uniquely identified and interpreted therefore serve to boost memory. Therefore, color aids in encoding information and then recognize based on previous memories. Once an image has been recognized with the help of color, the information is stored and later retrieved when a new image is observed (Olkkonen &amp; Allred, 2014). Since there is information to be </w:t>
      </w:r>
      <w:r w:rsidRPr="00D10D60">
        <w:rPr>
          <w:rFonts w:ascii="Times New Roman" w:hAnsi="Times New Roman" w:cs="Times New Roman"/>
          <w:sz w:val="24"/>
          <w:szCs w:val="24"/>
        </w:rPr>
        <w:lastRenderedPageBreak/>
        <w:t>retrieved, the image will be recorded as a new object or as a familiar one based on memories. To meet the objectives of this research an experiment was conducted that applying the principle used by people in the identification of different stimuli. The experiment used participants that had normal color vision so as to perfect the study. Design wise the experiment utilized two levels of encoding and two levels of recognition. These are color vs. monochrome and color vs. monochrome respectively, pg2. T</w:t>
      </w:r>
      <w:r w:rsidR="00502DEC">
        <w:rPr>
          <w:rFonts w:ascii="Times New Roman" w:hAnsi="Times New Roman" w:cs="Times New Roman"/>
          <w:sz w:val="24"/>
          <w:szCs w:val="24"/>
        </w:rPr>
        <w:t>he experiment found out that in</w:t>
      </w:r>
      <w:r w:rsidRPr="00D10D60">
        <w:rPr>
          <w:rFonts w:ascii="Times New Roman" w:hAnsi="Times New Roman" w:cs="Times New Roman"/>
          <w:sz w:val="24"/>
          <w:szCs w:val="24"/>
        </w:rPr>
        <w:t xml:space="preserve">deed color plays a key role in the recognition of natural scenes by approximately 5%. Also, in addition to color, it was found out that the duration in which an object was exposed to affect the encoding and recognition of information. Other earlier related studies include Sukuzi &amp; Takahashi in 1997, Wichmann, et al. in 2002 and Gegenfurtner &amp; Rieger in 2002 (Spence, Wong, Rusan &amp; Rastegar, 2006). All these experiments tried to find the relationship that exists between color, encoding, and recognition. Therefore, based the experiment conducted, the article has elaborated and made it clear how color plays a role in natural visual scene enhancement. </w:t>
      </w:r>
    </w:p>
    <w:p w14:paraId="13467AD7" w14:textId="77777777" w:rsidR="00D10D60" w:rsidRPr="00D10D60" w:rsidRDefault="00D10D60" w:rsidP="00D10D60">
      <w:pPr>
        <w:spacing w:line="480" w:lineRule="auto"/>
        <w:ind w:firstLine="720"/>
        <w:rPr>
          <w:rFonts w:ascii="Times New Roman" w:hAnsi="Times New Roman" w:cs="Times New Roman"/>
          <w:sz w:val="24"/>
          <w:szCs w:val="24"/>
        </w:rPr>
      </w:pPr>
      <w:r w:rsidRPr="00D10D60">
        <w:rPr>
          <w:rFonts w:ascii="Times New Roman" w:hAnsi="Times New Roman" w:cs="Times New Roman"/>
          <w:sz w:val="24"/>
          <w:szCs w:val="24"/>
        </w:rPr>
        <w:t xml:space="preserve">The author demonstrated adequate will in trying to relate how color plays a critical role in visual enhancement. To support this, the author presents how and why earlier studies failed to present valid reasons for the natural scene recognition using light. For instance, in the Gegenfurtner experiment, the researchers failed to report means for monochrome about visual performance. Later the author presents a more precise and elaborate experiment that integrate two level of encoding and recognition with the aim of increasing chances for perfect results. Also, the objective of the paper was met by comparing earlier experiments with recent and more accurate experiments. In earlier experiments, the researchers failed to clearly explain the relationship that exists between color and visual perception. Both the research questions and hypotheses are clearly elaborated and explained. For instance, the research question is how color </w:t>
      </w:r>
      <w:r w:rsidRPr="00D10D60">
        <w:rPr>
          <w:rFonts w:ascii="Times New Roman" w:hAnsi="Times New Roman" w:cs="Times New Roman"/>
          <w:sz w:val="24"/>
          <w:szCs w:val="24"/>
        </w:rPr>
        <w:lastRenderedPageBreak/>
        <w:t xml:space="preserve">enhances visual memory for natural scenes. This question has been well explained in the discussion part. More so the percentage outcome is indicated as </w:t>
      </w:r>
      <w:commentRangeStart w:id="3"/>
      <w:r w:rsidRPr="00D10D60">
        <w:rPr>
          <w:rFonts w:ascii="Times New Roman" w:hAnsi="Times New Roman" w:cs="Times New Roman"/>
          <w:sz w:val="24"/>
          <w:szCs w:val="24"/>
        </w:rPr>
        <w:t>5</w:t>
      </w:r>
      <w:commentRangeEnd w:id="3"/>
      <w:r w:rsidR="00502DEC">
        <w:rPr>
          <w:rStyle w:val="CommentReference"/>
        </w:rPr>
        <w:commentReference w:id="3"/>
      </w:r>
      <w:r w:rsidRPr="00D10D60">
        <w:rPr>
          <w:rFonts w:ascii="Times New Roman" w:hAnsi="Times New Roman" w:cs="Times New Roman"/>
          <w:sz w:val="24"/>
          <w:szCs w:val="24"/>
        </w:rPr>
        <w:t xml:space="preserve">%. This shows how effective and efficient the experiment was. </w:t>
      </w:r>
    </w:p>
    <w:p w14:paraId="11E33A83" w14:textId="77777777" w:rsidR="00D10D60" w:rsidRPr="00D10D60" w:rsidRDefault="00D10D60" w:rsidP="00D10D60">
      <w:pPr>
        <w:spacing w:line="480" w:lineRule="auto"/>
        <w:ind w:firstLine="720"/>
        <w:rPr>
          <w:rFonts w:ascii="Times New Roman" w:hAnsi="Times New Roman" w:cs="Times New Roman"/>
          <w:sz w:val="24"/>
          <w:szCs w:val="24"/>
        </w:rPr>
      </w:pPr>
      <w:r w:rsidRPr="00D10D60">
        <w:rPr>
          <w:rFonts w:ascii="Times New Roman" w:hAnsi="Times New Roman" w:cs="Times New Roman"/>
          <w:sz w:val="24"/>
          <w:szCs w:val="24"/>
        </w:rPr>
        <w:t xml:space="preserve">Although the method used is complex in a way, the author has put much effort in explaining each parameter employed in the research. With adequate resources, it would be easy to replicate the experiment and get the same results. This is so because there are few assumption and participant used had clear and normal vision sites. The experiment only chose to use participants with normal vision; this is biased in a way since this sample size does not represent the actual population and therefore the results obtained are not a true representation of the whole population. Only 120 participants were involved all with normal color vision (Spence, Wong, Rusan &amp; Rastegar, 2006). Also, the population size used ages were not specified, biologically young individual tend to have active and sharp vision site as compared to old </w:t>
      </w:r>
      <w:commentRangeStart w:id="4"/>
      <w:r w:rsidRPr="00D10D60">
        <w:rPr>
          <w:rFonts w:ascii="Times New Roman" w:hAnsi="Times New Roman" w:cs="Times New Roman"/>
          <w:sz w:val="24"/>
          <w:szCs w:val="24"/>
        </w:rPr>
        <w:t>individuals</w:t>
      </w:r>
      <w:commentRangeEnd w:id="4"/>
      <w:r w:rsidR="00502DEC">
        <w:rPr>
          <w:rStyle w:val="CommentReference"/>
        </w:rPr>
        <w:commentReference w:id="4"/>
      </w:r>
      <w:r w:rsidRPr="00D10D60">
        <w:rPr>
          <w:rFonts w:ascii="Times New Roman" w:hAnsi="Times New Roman" w:cs="Times New Roman"/>
          <w:sz w:val="24"/>
          <w:szCs w:val="24"/>
        </w:rPr>
        <w:t xml:space="preserve">. Therefore the result might have been biased if only the population used were either too old or too young. Perhaps if the sample size were increased, different individuals with different color vision site included and exposure duration increase, better and accurate result would have been obtained. </w:t>
      </w:r>
    </w:p>
    <w:p w14:paraId="5548741A" w14:textId="77777777" w:rsidR="00D10D60" w:rsidRPr="00D10D60" w:rsidRDefault="00D10D60" w:rsidP="00D10D60">
      <w:pPr>
        <w:spacing w:line="480" w:lineRule="auto"/>
        <w:ind w:firstLine="720"/>
        <w:rPr>
          <w:rFonts w:ascii="Times New Roman" w:hAnsi="Times New Roman" w:cs="Times New Roman"/>
          <w:sz w:val="24"/>
          <w:szCs w:val="24"/>
        </w:rPr>
      </w:pPr>
      <w:r w:rsidRPr="00D10D60">
        <w:rPr>
          <w:rFonts w:ascii="Times New Roman" w:hAnsi="Times New Roman" w:cs="Times New Roman"/>
          <w:sz w:val="24"/>
          <w:szCs w:val="24"/>
        </w:rPr>
        <w:t xml:space="preserve">The data obtained was adequately and statistically analyzed avoiding any form of error. The obtained data was also mathematically related to parameters used since all the parameters used such as time were measured and recorded. For instance, based on the data collected the duration of exposure was related to visual performance, and it was found that longer exposure to color yielded better performance. Statically analyzing the data obtained for the interaction between encoding and recognition and the comparison between color-color and monochrome-monochrome, it was found that in deed color enhances recognition by approximately 5% </w:t>
      </w:r>
      <w:r w:rsidRPr="00D10D60">
        <w:rPr>
          <w:rFonts w:ascii="Times New Roman" w:hAnsi="Times New Roman" w:cs="Times New Roman"/>
          <w:sz w:val="24"/>
          <w:szCs w:val="24"/>
        </w:rPr>
        <w:lastRenderedPageBreak/>
        <w:t xml:space="preserve">(Spence, Wong, Rusan &amp; Rastegar, 2006). The diagrams used are easy to interpret. For instance Figure 3, the order and relationship between recognition and attention of a given natural stimuli can be clearly interpreted the time increases. Also, the graphs in fig 1 can be easily interpreted as one can relate the percent correct when different specimens are exposed to different color modes in different duration of time (Spence, Wong, P., Rusan &amp; Rastegar, 2006). The only confusing part during data interpretation is when the author used different graphs that are not comparable since different tasks were used during data </w:t>
      </w:r>
      <w:commentRangeStart w:id="5"/>
      <w:r w:rsidRPr="00D10D60">
        <w:rPr>
          <w:rFonts w:ascii="Times New Roman" w:hAnsi="Times New Roman" w:cs="Times New Roman"/>
          <w:sz w:val="24"/>
          <w:szCs w:val="24"/>
        </w:rPr>
        <w:t>recording</w:t>
      </w:r>
      <w:commentRangeEnd w:id="5"/>
      <w:r w:rsidR="00502DEC">
        <w:rPr>
          <w:rStyle w:val="CommentReference"/>
        </w:rPr>
        <w:commentReference w:id="5"/>
      </w:r>
      <w:r w:rsidRPr="00D10D60">
        <w:rPr>
          <w:rFonts w:ascii="Times New Roman" w:hAnsi="Times New Roman" w:cs="Times New Roman"/>
          <w:sz w:val="24"/>
          <w:szCs w:val="24"/>
        </w:rPr>
        <w:t>. Despite this, the author was able to adequately used the data obtained in coming up with the conclusion. This is, the conclusion presented by the author is sufficiently supported by the data obtained during the experiment. Finally, the author focused on interpreting the data obtained rather than relating the data with imaginary experiment. Discussion</w:t>
      </w:r>
    </w:p>
    <w:p w14:paraId="579AF258" w14:textId="77777777" w:rsidR="007834F7" w:rsidRDefault="00D10D60" w:rsidP="00D10D60">
      <w:pPr>
        <w:spacing w:line="480" w:lineRule="auto"/>
        <w:ind w:firstLine="720"/>
        <w:rPr>
          <w:ins w:id="6" w:author="Author"/>
          <w:rFonts w:ascii="Times New Roman" w:hAnsi="Times New Roman" w:cs="Times New Roman"/>
          <w:sz w:val="24"/>
          <w:szCs w:val="24"/>
        </w:rPr>
      </w:pPr>
      <w:r w:rsidRPr="00D10D60">
        <w:rPr>
          <w:rFonts w:ascii="Times New Roman" w:hAnsi="Times New Roman" w:cs="Times New Roman"/>
          <w:sz w:val="24"/>
          <w:szCs w:val="24"/>
        </w:rPr>
        <w:t>Based on the results hat the author obtained, it was concluded that color enhances visual memory by improving recognition of natural scenes. Also, at very short and long exposure duration the specificity of encoding and encoding itself operate in a comparable manner (Spence, Wong, Rusan &amp; Rastegar, 2006). Moreover, the author was able to deduce that in color-color condition, the performance was superior therefore implicating the vital role of color during encoding. Finally, the author was able to conclude that in the short term, there is no degradation of visual recognition. One primary application of this research is that the information obtained can be used in treating visually related problems such as developing lenses used by individuals with visual problems.</w:t>
      </w:r>
    </w:p>
    <w:p w14:paraId="6E4FFF32" w14:textId="77777777" w:rsidR="00502DEC" w:rsidRDefault="00502DEC" w:rsidP="00D10D60">
      <w:pPr>
        <w:spacing w:line="480" w:lineRule="auto"/>
        <w:ind w:firstLine="720"/>
        <w:rPr>
          <w:rFonts w:ascii="Times New Roman" w:hAnsi="Times New Roman" w:cs="Times New Roman"/>
          <w:sz w:val="24"/>
          <w:szCs w:val="24"/>
        </w:rPr>
      </w:pPr>
      <w:ins w:id="7" w:author="Author">
        <w:r>
          <w:rPr>
            <w:rFonts w:ascii="Times New Roman" w:hAnsi="Times New Roman" w:cs="Times New Roman"/>
            <w:sz w:val="24"/>
            <w:szCs w:val="24"/>
          </w:rPr>
          <w:t xml:space="preserve">Hi </w:t>
        </w:r>
        <w:bookmarkStart w:id="8" w:name="_GoBack"/>
        <w:bookmarkEnd w:id="8"/>
        <w:del w:id="9" w:author="Author">
          <w:r w:rsidDel="00B16828">
            <w:rPr>
              <w:rFonts w:ascii="Times New Roman" w:hAnsi="Times New Roman" w:cs="Times New Roman"/>
              <w:sz w:val="24"/>
              <w:szCs w:val="24"/>
            </w:rPr>
            <w:delText>Utsav,</w:delText>
          </w:r>
        </w:del>
        <w:r>
          <w:rPr>
            <w:rFonts w:ascii="Times New Roman" w:hAnsi="Times New Roman" w:cs="Times New Roman"/>
            <w:sz w:val="24"/>
            <w:szCs w:val="24"/>
          </w:rPr>
          <w:br/>
          <w:t xml:space="preserve">Excellent rough draft. You did a nice job covering the background of the article and giving a thorough summary of the paper itself. Your analysis also touched on all major parts of the paper. </w:t>
        </w:r>
        <w:r>
          <w:rPr>
            <w:rFonts w:ascii="Times New Roman" w:hAnsi="Times New Roman" w:cs="Times New Roman"/>
            <w:sz w:val="24"/>
            <w:szCs w:val="24"/>
          </w:rPr>
          <w:lastRenderedPageBreak/>
          <w:t xml:space="preserve">For your final draft, you need to do very little revising. One thing that appears to be missing to me is your question for future research—I’m not sure if your last sentence about the applications of this study are meant to be your question or not. Make sure that this part of your paper is clear. Finally, I’m wondering what your opinion is on the authors’ claim that the 5% improve in recognition that color provides is “substantial”. Do you agree with this claim? Do you think the authors are overstating their results? You may want to address this in your assessment. </w:t>
        </w:r>
      </w:ins>
    </w:p>
    <w:p w14:paraId="0DFE0A38" w14:textId="77777777" w:rsidR="00D37A49" w:rsidRDefault="00D37A49" w:rsidP="0080642F">
      <w:pPr>
        <w:spacing w:line="480" w:lineRule="auto"/>
        <w:rPr>
          <w:rFonts w:ascii="Times New Roman" w:hAnsi="Times New Roman" w:cs="Times New Roman"/>
          <w:sz w:val="24"/>
          <w:szCs w:val="24"/>
        </w:rPr>
      </w:pPr>
    </w:p>
    <w:p w14:paraId="65DAACEE" w14:textId="77777777" w:rsidR="00D37A49" w:rsidRDefault="00D37A49" w:rsidP="0080642F">
      <w:pPr>
        <w:tabs>
          <w:tab w:val="left" w:pos="4414"/>
        </w:tabs>
        <w:spacing w:line="480" w:lineRule="auto"/>
        <w:rPr>
          <w:rFonts w:ascii="Times New Roman" w:hAnsi="Times New Roman" w:cs="Times New Roman"/>
          <w:sz w:val="24"/>
          <w:szCs w:val="24"/>
        </w:rPr>
      </w:pPr>
    </w:p>
    <w:p w14:paraId="11291535" w14:textId="77777777" w:rsidR="009742F8" w:rsidRDefault="009742F8" w:rsidP="0080642F">
      <w:pPr>
        <w:tabs>
          <w:tab w:val="left" w:pos="2536"/>
        </w:tabs>
        <w:spacing w:line="480" w:lineRule="auto"/>
        <w:ind w:firstLine="720"/>
        <w:jc w:val="center"/>
        <w:rPr>
          <w:rFonts w:ascii="Times New Roman" w:hAnsi="Times New Roman" w:cs="Times New Roman"/>
          <w:sz w:val="24"/>
          <w:szCs w:val="24"/>
        </w:rPr>
      </w:pPr>
    </w:p>
    <w:p w14:paraId="701F578F" w14:textId="77777777" w:rsidR="00D37A49" w:rsidRDefault="00D37A49" w:rsidP="0080642F">
      <w:pPr>
        <w:tabs>
          <w:tab w:val="left" w:pos="2536"/>
        </w:tabs>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14:paraId="7D6F09D3" w14:textId="77777777" w:rsidR="00343F7C" w:rsidRDefault="00343F7C" w:rsidP="0080642F">
      <w:pPr>
        <w:spacing w:after="0" w:line="480" w:lineRule="auto"/>
        <w:rPr>
          <w:rFonts w:ascii="Times New Roman" w:eastAsia="Times New Roman" w:hAnsi="Times New Roman" w:cs="Times New Roman"/>
          <w:sz w:val="24"/>
          <w:szCs w:val="24"/>
        </w:rPr>
      </w:pPr>
      <w:r w:rsidRPr="00343F7C">
        <w:rPr>
          <w:rFonts w:ascii="Times New Roman" w:eastAsia="Times New Roman" w:hAnsi="Times New Roman" w:cs="Times New Roman"/>
          <w:sz w:val="24"/>
          <w:szCs w:val="24"/>
        </w:rPr>
        <w:t>Brédart, S., Cornet, A., &amp; Rakic, J. M. (2014). Recognition Memory for Colored and Black-and-</w:t>
      </w:r>
    </w:p>
    <w:p w14:paraId="27D8CDAD" w14:textId="77777777" w:rsidR="00343F7C" w:rsidRPr="00343F7C" w:rsidRDefault="00343F7C" w:rsidP="0080642F">
      <w:pPr>
        <w:spacing w:after="0" w:line="480" w:lineRule="auto"/>
        <w:ind w:firstLine="720"/>
        <w:rPr>
          <w:rFonts w:ascii="Times New Roman" w:eastAsia="Times New Roman" w:hAnsi="Times New Roman" w:cs="Times New Roman"/>
          <w:sz w:val="24"/>
          <w:szCs w:val="24"/>
        </w:rPr>
      </w:pPr>
      <w:r w:rsidRPr="00343F7C">
        <w:rPr>
          <w:rFonts w:ascii="Times New Roman" w:eastAsia="Times New Roman" w:hAnsi="Times New Roman" w:cs="Times New Roman"/>
          <w:sz w:val="24"/>
          <w:szCs w:val="24"/>
        </w:rPr>
        <w:t>White Scenes in Normal and Color Deficient Observers.</w:t>
      </w:r>
    </w:p>
    <w:p w14:paraId="43574096" w14:textId="77777777" w:rsidR="005C0525" w:rsidRDefault="005C0525" w:rsidP="0080642F">
      <w:pPr>
        <w:spacing w:after="0" w:line="480" w:lineRule="auto"/>
        <w:rPr>
          <w:rFonts w:ascii="Times New Roman" w:eastAsia="Times New Roman" w:hAnsi="Times New Roman" w:cs="Times New Roman"/>
          <w:sz w:val="24"/>
          <w:szCs w:val="24"/>
        </w:rPr>
      </w:pPr>
      <w:r w:rsidRPr="005C0525">
        <w:rPr>
          <w:rFonts w:ascii="Times New Roman" w:eastAsia="Times New Roman" w:hAnsi="Times New Roman" w:cs="Times New Roman"/>
          <w:sz w:val="24"/>
          <w:szCs w:val="24"/>
        </w:rPr>
        <w:t xml:space="preserve">Hollingworth, A., Matsukura, M., &amp; Luck, S. J. (2013). Visual working memory modulates rapid </w:t>
      </w:r>
    </w:p>
    <w:p w14:paraId="05559310" w14:textId="77777777" w:rsidR="005C0525" w:rsidRDefault="005C0525" w:rsidP="0080642F">
      <w:pPr>
        <w:spacing w:after="0" w:line="480" w:lineRule="auto"/>
        <w:ind w:firstLine="720"/>
        <w:rPr>
          <w:rFonts w:ascii="Times New Roman" w:eastAsia="Times New Roman" w:hAnsi="Times New Roman" w:cs="Times New Roman"/>
          <w:sz w:val="24"/>
          <w:szCs w:val="24"/>
        </w:rPr>
      </w:pPr>
      <w:r w:rsidRPr="005C0525">
        <w:rPr>
          <w:rFonts w:ascii="Times New Roman" w:eastAsia="Times New Roman" w:hAnsi="Times New Roman" w:cs="Times New Roman"/>
          <w:sz w:val="24"/>
          <w:szCs w:val="24"/>
        </w:rPr>
        <w:t xml:space="preserve">eye movements to simple onset targets. </w:t>
      </w:r>
      <w:r w:rsidRPr="005C0525">
        <w:rPr>
          <w:rFonts w:ascii="Times New Roman" w:eastAsia="Times New Roman" w:hAnsi="Times New Roman" w:cs="Times New Roman"/>
          <w:i/>
          <w:iCs/>
          <w:sz w:val="24"/>
          <w:szCs w:val="24"/>
        </w:rPr>
        <w:t>Psychological Science</w:t>
      </w:r>
      <w:r w:rsidRPr="005C0525">
        <w:rPr>
          <w:rFonts w:ascii="Times New Roman" w:eastAsia="Times New Roman" w:hAnsi="Times New Roman" w:cs="Times New Roman"/>
          <w:sz w:val="24"/>
          <w:szCs w:val="24"/>
        </w:rPr>
        <w:t>, 0956797612459767.</w:t>
      </w:r>
    </w:p>
    <w:p w14:paraId="3EF774C0" w14:textId="77777777" w:rsidR="00343F7C" w:rsidRDefault="00343F7C" w:rsidP="0080642F">
      <w:pPr>
        <w:spacing w:after="0" w:line="480" w:lineRule="auto"/>
        <w:rPr>
          <w:rFonts w:ascii="Times New Roman" w:eastAsia="Times New Roman" w:hAnsi="Times New Roman" w:cs="Times New Roman"/>
          <w:sz w:val="24"/>
          <w:szCs w:val="24"/>
        </w:rPr>
      </w:pPr>
      <w:r w:rsidRPr="00343F7C">
        <w:rPr>
          <w:rFonts w:ascii="Times New Roman" w:eastAsia="Times New Roman" w:hAnsi="Times New Roman" w:cs="Times New Roman"/>
          <w:sz w:val="24"/>
          <w:szCs w:val="24"/>
        </w:rPr>
        <w:t xml:space="preserve">Olkkonen, M., &amp; Allred, S. R. (2014). Short-term memory affects color perception in context. </w:t>
      </w:r>
    </w:p>
    <w:p w14:paraId="3646BC79" w14:textId="77777777" w:rsidR="00343F7C" w:rsidRPr="00343F7C" w:rsidRDefault="00343F7C" w:rsidP="0080642F">
      <w:pPr>
        <w:spacing w:after="0" w:line="480" w:lineRule="auto"/>
        <w:ind w:firstLine="720"/>
        <w:rPr>
          <w:rFonts w:ascii="Times New Roman" w:eastAsia="Times New Roman" w:hAnsi="Times New Roman" w:cs="Times New Roman"/>
          <w:sz w:val="24"/>
          <w:szCs w:val="24"/>
        </w:rPr>
      </w:pPr>
      <w:r w:rsidRPr="00343F7C">
        <w:rPr>
          <w:rFonts w:ascii="Times New Roman" w:eastAsia="Times New Roman" w:hAnsi="Times New Roman" w:cs="Times New Roman"/>
          <w:i/>
          <w:iCs/>
          <w:sz w:val="24"/>
          <w:szCs w:val="24"/>
        </w:rPr>
        <w:t>PloS one</w:t>
      </w:r>
      <w:r w:rsidRPr="00343F7C">
        <w:rPr>
          <w:rFonts w:ascii="Times New Roman" w:eastAsia="Times New Roman" w:hAnsi="Times New Roman" w:cs="Times New Roman"/>
          <w:sz w:val="24"/>
          <w:szCs w:val="24"/>
        </w:rPr>
        <w:t xml:space="preserve">, </w:t>
      </w:r>
      <w:r w:rsidRPr="00343F7C">
        <w:rPr>
          <w:rFonts w:ascii="Times New Roman" w:eastAsia="Times New Roman" w:hAnsi="Times New Roman" w:cs="Times New Roman"/>
          <w:i/>
          <w:iCs/>
          <w:sz w:val="24"/>
          <w:szCs w:val="24"/>
        </w:rPr>
        <w:t>9</w:t>
      </w:r>
      <w:r w:rsidRPr="00343F7C">
        <w:rPr>
          <w:rFonts w:ascii="Times New Roman" w:eastAsia="Times New Roman" w:hAnsi="Times New Roman" w:cs="Times New Roman"/>
          <w:sz w:val="24"/>
          <w:szCs w:val="24"/>
        </w:rPr>
        <w:t>(1), e86488.</w:t>
      </w:r>
    </w:p>
    <w:p w14:paraId="52B935D0" w14:textId="77777777" w:rsidR="00B35A97" w:rsidRDefault="00B35A97" w:rsidP="0080642F">
      <w:pPr>
        <w:spacing w:after="0" w:line="480" w:lineRule="auto"/>
        <w:rPr>
          <w:rFonts w:ascii="Times New Roman" w:eastAsia="Times New Roman" w:hAnsi="Times New Roman" w:cs="Times New Roman"/>
          <w:sz w:val="24"/>
          <w:szCs w:val="24"/>
        </w:rPr>
      </w:pPr>
      <w:r w:rsidRPr="00B35A97">
        <w:rPr>
          <w:rFonts w:ascii="Times New Roman" w:eastAsia="Times New Roman" w:hAnsi="Times New Roman" w:cs="Times New Roman"/>
          <w:sz w:val="24"/>
          <w:szCs w:val="24"/>
        </w:rPr>
        <w:t xml:space="preserve">Spence, I., Wong, P., Rusan, M., &amp; Rastegar, N. (2006). How color enhances visual memory for </w:t>
      </w:r>
    </w:p>
    <w:p w14:paraId="26524DD2" w14:textId="77777777" w:rsidR="00B35A97" w:rsidRDefault="00B35A97" w:rsidP="0080642F">
      <w:pPr>
        <w:spacing w:after="0" w:line="480" w:lineRule="auto"/>
        <w:ind w:firstLine="720"/>
        <w:rPr>
          <w:rFonts w:ascii="Times New Roman" w:eastAsia="Times New Roman" w:hAnsi="Times New Roman" w:cs="Times New Roman"/>
          <w:sz w:val="24"/>
          <w:szCs w:val="24"/>
        </w:rPr>
      </w:pPr>
      <w:r w:rsidRPr="00B35A97">
        <w:rPr>
          <w:rFonts w:ascii="Times New Roman" w:eastAsia="Times New Roman" w:hAnsi="Times New Roman" w:cs="Times New Roman"/>
          <w:sz w:val="24"/>
          <w:szCs w:val="24"/>
        </w:rPr>
        <w:t xml:space="preserve">natural scenes. </w:t>
      </w:r>
      <w:r w:rsidRPr="00B35A97">
        <w:rPr>
          <w:rFonts w:ascii="Times New Roman" w:eastAsia="Times New Roman" w:hAnsi="Times New Roman" w:cs="Times New Roman"/>
          <w:i/>
          <w:iCs/>
          <w:sz w:val="24"/>
          <w:szCs w:val="24"/>
        </w:rPr>
        <w:t>Psychological Science</w:t>
      </w:r>
      <w:r w:rsidRPr="00B35A97">
        <w:rPr>
          <w:rFonts w:ascii="Times New Roman" w:eastAsia="Times New Roman" w:hAnsi="Times New Roman" w:cs="Times New Roman"/>
          <w:sz w:val="24"/>
          <w:szCs w:val="24"/>
        </w:rPr>
        <w:t xml:space="preserve">, </w:t>
      </w:r>
      <w:r w:rsidRPr="00B35A97">
        <w:rPr>
          <w:rFonts w:ascii="Times New Roman" w:eastAsia="Times New Roman" w:hAnsi="Times New Roman" w:cs="Times New Roman"/>
          <w:i/>
          <w:iCs/>
          <w:sz w:val="24"/>
          <w:szCs w:val="24"/>
        </w:rPr>
        <w:t>17</w:t>
      </w:r>
      <w:r w:rsidRPr="00B35A97">
        <w:rPr>
          <w:rFonts w:ascii="Times New Roman" w:eastAsia="Times New Roman" w:hAnsi="Times New Roman" w:cs="Times New Roman"/>
          <w:sz w:val="24"/>
          <w:szCs w:val="24"/>
        </w:rPr>
        <w:t>(1), 1-6.</w:t>
      </w:r>
    </w:p>
    <w:p w14:paraId="3E804249" w14:textId="77777777" w:rsidR="00343F7C" w:rsidRDefault="00343F7C" w:rsidP="0080642F">
      <w:pPr>
        <w:spacing w:after="0" w:line="480" w:lineRule="auto"/>
        <w:rPr>
          <w:rFonts w:ascii="Times New Roman" w:eastAsia="Times New Roman" w:hAnsi="Times New Roman" w:cs="Times New Roman"/>
          <w:sz w:val="24"/>
          <w:szCs w:val="24"/>
        </w:rPr>
      </w:pPr>
      <w:r w:rsidRPr="00343F7C">
        <w:rPr>
          <w:rFonts w:ascii="Times New Roman" w:eastAsia="Times New Roman" w:hAnsi="Times New Roman" w:cs="Times New Roman"/>
          <w:sz w:val="24"/>
          <w:szCs w:val="24"/>
        </w:rPr>
        <w:t xml:space="preserve">Zhu, W., Drewes, J., &amp; Gegenfurtner, K. R. (2013). Animal Detection in Natural Images: Effects </w:t>
      </w:r>
    </w:p>
    <w:p w14:paraId="597BD1EB" w14:textId="77777777" w:rsidR="00343F7C" w:rsidRPr="00343F7C" w:rsidRDefault="00343F7C" w:rsidP="0080642F">
      <w:pPr>
        <w:spacing w:after="0" w:line="480" w:lineRule="auto"/>
        <w:ind w:firstLine="720"/>
        <w:rPr>
          <w:rFonts w:ascii="Times New Roman" w:eastAsia="Times New Roman" w:hAnsi="Times New Roman" w:cs="Times New Roman"/>
          <w:sz w:val="24"/>
          <w:szCs w:val="24"/>
        </w:rPr>
      </w:pPr>
      <w:r w:rsidRPr="00343F7C">
        <w:rPr>
          <w:rFonts w:ascii="Times New Roman" w:eastAsia="Times New Roman" w:hAnsi="Times New Roman" w:cs="Times New Roman"/>
          <w:sz w:val="24"/>
          <w:szCs w:val="24"/>
        </w:rPr>
        <w:t xml:space="preserve">of Color and Image Database. </w:t>
      </w:r>
      <w:r w:rsidRPr="00343F7C">
        <w:rPr>
          <w:rFonts w:ascii="Times New Roman" w:eastAsia="Times New Roman" w:hAnsi="Times New Roman" w:cs="Times New Roman"/>
          <w:i/>
          <w:iCs/>
          <w:sz w:val="24"/>
          <w:szCs w:val="24"/>
        </w:rPr>
        <w:t>PloS one</w:t>
      </w:r>
      <w:r w:rsidRPr="00343F7C">
        <w:rPr>
          <w:rFonts w:ascii="Times New Roman" w:eastAsia="Times New Roman" w:hAnsi="Times New Roman" w:cs="Times New Roman"/>
          <w:sz w:val="24"/>
          <w:szCs w:val="24"/>
        </w:rPr>
        <w:t xml:space="preserve">, </w:t>
      </w:r>
      <w:r w:rsidRPr="00343F7C">
        <w:rPr>
          <w:rFonts w:ascii="Times New Roman" w:eastAsia="Times New Roman" w:hAnsi="Times New Roman" w:cs="Times New Roman"/>
          <w:i/>
          <w:iCs/>
          <w:sz w:val="24"/>
          <w:szCs w:val="24"/>
        </w:rPr>
        <w:t>8</w:t>
      </w:r>
      <w:r w:rsidRPr="00343F7C">
        <w:rPr>
          <w:rFonts w:ascii="Times New Roman" w:eastAsia="Times New Roman" w:hAnsi="Times New Roman" w:cs="Times New Roman"/>
          <w:sz w:val="24"/>
          <w:szCs w:val="24"/>
        </w:rPr>
        <w:t>(10), e75816.</w:t>
      </w:r>
    </w:p>
    <w:p w14:paraId="7E3117AF" w14:textId="77777777" w:rsidR="00343F7C" w:rsidRPr="00B35A97" w:rsidRDefault="00343F7C" w:rsidP="0080642F">
      <w:pPr>
        <w:spacing w:after="0" w:line="480" w:lineRule="auto"/>
        <w:ind w:firstLine="720"/>
        <w:rPr>
          <w:rFonts w:ascii="Times New Roman" w:eastAsia="Times New Roman" w:hAnsi="Times New Roman" w:cs="Times New Roman"/>
          <w:sz w:val="24"/>
          <w:szCs w:val="24"/>
        </w:rPr>
      </w:pPr>
    </w:p>
    <w:p w14:paraId="3C668352" w14:textId="77777777" w:rsidR="00B35A97" w:rsidRDefault="00B35A97" w:rsidP="0080642F">
      <w:pPr>
        <w:tabs>
          <w:tab w:val="left" w:pos="2536"/>
        </w:tabs>
        <w:spacing w:line="480" w:lineRule="auto"/>
        <w:ind w:firstLine="720"/>
        <w:rPr>
          <w:rFonts w:ascii="Times New Roman" w:hAnsi="Times New Roman" w:cs="Times New Roman"/>
          <w:sz w:val="24"/>
          <w:szCs w:val="24"/>
        </w:rPr>
      </w:pPr>
    </w:p>
    <w:p w14:paraId="43C8A63F" w14:textId="77777777" w:rsidR="00D37A49" w:rsidRDefault="00D37A49" w:rsidP="0080642F">
      <w:pPr>
        <w:spacing w:line="480" w:lineRule="auto"/>
        <w:ind w:firstLine="720"/>
        <w:rPr>
          <w:rFonts w:ascii="Times New Roman" w:hAnsi="Times New Roman" w:cs="Times New Roman"/>
          <w:sz w:val="24"/>
          <w:szCs w:val="24"/>
        </w:rPr>
      </w:pPr>
    </w:p>
    <w:p w14:paraId="039EA757" w14:textId="77777777" w:rsidR="00D37A49" w:rsidRDefault="00D37A49" w:rsidP="0080642F">
      <w:pPr>
        <w:spacing w:line="480" w:lineRule="auto"/>
        <w:ind w:firstLine="720"/>
        <w:rPr>
          <w:rFonts w:ascii="Times New Roman" w:hAnsi="Times New Roman" w:cs="Times New Roman"/>
          <w:sz w:val="24"/>
          <w:szCs w:val="24"/>
        </w:rPr>
      </w:pPr>
    </w:p>
    <w:p w14:paraId="78867005" w14:textId="77777777" w:rsidR="00D37A49" w:rsidRDefault="00D37A49" w:rsidP="0080642F">
      <w:pPr>
        <w:spacing w:line="480" w:lineRule="auto"/>
        <w:ind w:firstLine="720"/>
        <w:rPr>
          <w:rFonts w:ascii="Times New Roman" w:hAnsi="Times New Roman" w:cs="Times New Roman"/>
          <w:sz w:val="24"/>
          <w:szCs w:val="24"/>
        </w:rPr>
      </w:pPr>
    </w:p>
    <w:p w14:paraId="58847197" w14:textId="77777777" w:rsidR="00D37A49" w:rsidRPr="00275E8B" w:rsidRDefault="00D37A49" w:rsidP="0080642F">
      <w:pPr>
        <w:spacing w:line="480" w:lineRule="auto"/>
        <w:ind w:firstLine="720"/>
        <w:rPr>
          <w:rFonts w:ascii="Times New Roman" w:hAnsi="Times New Roman" w:cs="Times New Roman"/>
          <w:sz w:val="24"/>
          <w:szCs w:val="24"/>
        </w:rPr>
      </w:pPr>
    </w:p>
    <w:p w14:paraId="6C069EC5" w14:textId="77777777" w:rsidR="005A1431" w:rsidRPr="00275E8B" w:rsidRDefault="005A1431" w:rsidP="0080642F">
      <w:pPr>
        <w:spacing w:line="480" w:lineRule="auto"/>
        <w:rPr>
          <w:rFonts w:ascii="Times New Roman" w:hAnsi="Times New Roman" w:cs="Times New Roman"/>
          <w:sz w:val="24"/>
          <w:szCs w:val="24"/>
        </w:rPr>
      </w:pPr>
    </w:p>
    <w:sectPr w:rsidR="005A1431" w:rsidRPr="00275E8B" w:rsidSect="00275E8B">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hor" w:initials="A">
    <w:p w14:paraId="33DD3045" w14:textId="77777777" w:rsidR="00502DEC" w:rsidRDefault="00502DEC">
      <w:pPr>
        <w:pStyle w:val="CommentText"/>
      </w:pPr>
      <w:r>
        <w:rPr>
          <w:rStyle w:val="CommentReference"/>
        </w:rPr>
        <w:annotationRef/>
      </w:r>
      <w:r>
        <w:t>Do you think 5% is a large improvement?</w:t>
      </w:r>
    </w:p>
  </w:comment>
  <w:comment w:id="4" w:author="Author" w:initials="A">
    <w:p w14:paraId="4791A673" w14:textId="77777777" w:rsidR="00502DEC" w:rsidRDefault="00502DEC">
      <w:pPr>
        <w:pStyle w:val="CommentText"/>
      </w:pPr>
      <w:r>
        <w:rPr>
          <w:rStyle w:val="CommentReference"/>
        </w:rPr>
        <w:annotationRef/>
      </w:r>
      <w:r>
        <w:t>Good point</w:t>
      </w:r>
    </w:p>
  </w:comment>
  <w:comment w:id="5" w:author="Author" w:initials="A">
    <w:p w14:paraId="39AB6C62" w14:textId="77777777" w:rsidR="00502DEC" w:rsidRDefault="00502DEC">
      <w:pPr>
        <w:pStyle w:val="CommentText"/>
      </w:pPr>
      <w:r>
        <w:rPr>
          <w:rStyle w:val="CommentReference"/>
        </w:rPr>
        <w:annotationRef/>
      </w:r>
      <w:r>
        <w:t>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DD3045" w15:done="0"/>
  <w15:commentEx w15:paraId="4791A673" w15:done="0"/>
  <w15:commentEx w15:paraId="39AB6C62"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67192" w14:textId="77777777" w:rsidR="00F4626E" w:rsidRDefault="00F4626E" w:rsidP="00C23492">
      <w:pPr>
        <w:spacing w:after="0" w:line="240" w:lineRule="auto"/>
      </w:pPr>
      <w:r>
        <w:separator/>
      </w:r>
    </w:p>
  </w:endnote>
  <w:endnote w:type="continuationSeparator" w:id="0">
    <w:p w14:paraId="5EC4A38E" w14:textId="77777777" w:rsidR="00F4626E" w:rsidRDefault="00F4626E" w:rsidP="00C2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26A02" w14:textId="77777777" w:rsidR="00F4626E" w:rsidRDefault="00F4626E" w:rsidP="00C23492">
      <w:pPr>
        <w:spacing w:after="0" w:line="240" w:lineRule="auto"/>
      </w:pPr>
      <w:r>
        <w:separator/>
      </w:r>
    </w:p>
  </w:footnote>
  <w:footnote w:type="continuationSeparator" w:id="0">
    <w:p w14:paraId="4485A810" w14:textId="77777777" w:rsidR="00F4626E" w:rsidRDefault="00F4626E" w:rsidP="00C2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14394"/>
      <w:docPartObj>
        <w:docPartGallery w:val="Page Numbers (Top of Page)"/>
        <w:docPartUnique/>
      </w:docPartObj>
    </w:sdtPr>
    <w:sdtEndPr>
      <w:rPr>
        <w:rFonts w:ascii="Times New Roman" w:hAnsi="Times New Roman" w:cs="Times New Roman"/>
        <w:noProof/>
        <w:sz w:val="24"/>
        <w:szCs w:val="24"/>
      </w:rPr>
    </w:sdtEndPr>
    <w:sdtContent>
      <w:p w14:paraId="006AAC2D" w14:textId="172C5FE1" w:rsidR="00275E8B" w:rsidRPr="00D37A49" w:rsidRDefault="00D37A49">
        <w:pPr>
          <w:pStyle w:val="Header"/>
          <w:jc w:val="right"/>
          <w:rPr>
            <w:rFonts w:ascii="Times New Roman" w:hAnsi="Times New Roman" w:cs="Times New Roman"/>
            <w:sz w:val="24"/>
            <w:szCs w:val="24"/>
          </w:rPr>
        </w:pPr>
        <w:r w:rsidRPr="00D37A49">
          <w:rPr>
            <w:rFonts w:ascii="Times New Roman" w:hAnsi="Times New Roman" w:cs="Times New Roman"/>
            <w:sz w:val="24"/>
            <w:szCs w:val="24"/>
          </w:rPr>
          <w:t xml:space="preserve">VISUAL MEMORY </w:t>
        </w:r>
        <w:r w:rsidRPr="00D37A49">
          <w:rPr>
            <w:rFonts w:ascii="Times New Roman" w:hAnsi="Times New Roman" w:cs="Times New Roman"/>
            <w:sz w:val="24"/>
            <w:szCs w:val="24"/>
          </w:rPr>
          <w:tab/>
        </w:r>
        <w:r w:rsidRPr="00D37A49">
          <w:rPr>
            <w:rFonts w:ascii="Times New Roman" w:hAnsi="Times New Roman" w:cs="Times New Roman"/>
            <w:sz w:val="24"/>
            <w:szCs w:val="24"/>
          </w:rPr>
          <w:tab/>
        </w:r>
        <w:r w:rsidR="00275E8B" w:rsidRPr="00D37A49">
          <w:rPr>
            <w:rFonts w:ascii="Times New Roman" w:hAnsi="Times New Roman" w:cs="Times New Roman"/>
            <w:sz w:val="24"/>
            <w:szCs w:val="24"/>
          </w:rPr>
          <w:fldChar w:fldCharType="begin"/>
        </w:r>
        <w:r w:rsidR="00275E8B" w:rsidRPr="00D37A49">
          <w:rPr>
            <w:rFonts w:ascii="Times New Roman" w:hAnsi="Times New Roman" w:cs="Times New Roman"/>
            <w:sz w:val="24"/>
            <w:szCs w:val="24"/>
          </w:rPr>
          <w:instrText xml:space="preserve"> PAGE   \* MERGEFORMAT </w:instrText>
        </w:r>
        <w:r w:rsidR="00275E8B" w:rsidRPr="00D37A49">
          <w:rPr>
            <w:rFonts w:ascii="Times New Roman" w:hAnsi="Times New Roman" w:cs="Times New Roman"/>
            <w:sz w:val="24"/>
            <w:szCs w:val="24"/>
          </w:rPr>
          <w:fldChar w:fldCharType="separate"/>
        </w:r>
        <w:r w:rsidR="00B16828">
          <w:rPr>
            <w:rFonts w:ascii="Times New Roman" w:hAnsi="Times New Roman" w:cs="Times New Roman"/>
            <w:noProof/>
            <w:sz w:val="24"/>
            <w:szCs w:val="24"/>
          </w:rPr>
          <w:t>5</w:t>
        </w:r>
        <w:r w:rsidR="00275E8B" w:rsidRPr="00D37A49">
          <w:rPr>
            <w:rFonts w:ascii="Times New Roman" w:hAnsi="Times New Roman" w:cs="Times New Roman"/>
            <w:noProof/>
            <w:sz w:val="24"/>
            <w:szCs w:val="24"/>
          </w:rPr>
          <w:fldChar w:fldCharType="end"/>
        </w:r>
      </w:p>
    </w:sdtContent>
  </w:sdt>
  <w:p w14:paraId="175BDB78" w14:textId="77777777" w:rsidR="00275E8B" w:rsidRDefault="00D37A49" w:rsidP="00D37A49">
    <w:pPr>
      <w:pStyle w:val="Header"/>
      <w:tabs>
        <w:tab w:val="clear" w:pos="4680"/>
        <w:tab w:val="clear" w:pos="9360"/>
        <w:tab w:val="left" w:pos="36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C2D5" w14:textId="77777777" w:rsidR="00275E8B" w:rsidRPr="00275E8B" w:rsidRDefault="00275E8B">
    <w:pPr>
      <w:pStyle w:val="Header"/>
      <w:rPr>
        <w:rFonts w:ascii="Times New Roman" w:hAnsi="Times New Roman" w:cs="Times New Roman"/>
        <w:sz w:val="24"/>
        <w:szCs w:val="24"/>
      </w:rPr>
    </w:pPr>
    <w:r w:rsidRPr="00275E8B">
      <w:rPr>
        <w:rFonts w:ascii="Times New Roman" w:hAnsi="Times New Roman" w:cs="Times New Roman"/>
        <w:sz w:val="24"/>
        <w:szCs w:val="24"/>
      </w:rPr>
      <w:t>Running Head: VISUAL MEMORY</w:t>
    </w:r>
    <w:r>
      <w:rPr>
        <w:rFonts w:ascii="Times New Roman" w:hAnsi="Times New Roman" w:cs="Times New Roman"/>
        <w:sz w:val="24"/>
        <w:szCs w:val="24"/>
      </w:rPr>
      <w:tab/>
    </w:r>
    <w:r>
      <w:rPr>
        <w:rFonts w:ascii="Times New Roman" w:hAnsi="Times New Roman" w:cs="Times New Roman"/>
        <w:sz w:val="24"/>
        <w:szCs w:val="24"/>
      </w:rPr>
      <w:tab/>
    </w:r>
    <w:r w:rsidRPr="00275E8B">
      <w:rPr>
        <w:rFonts w:ascii="Times New Roman" w:hAnsi="Times New Roman" w:cs="Times New Roman"/>
        <w:sz w:val="24"/>
        <w:szCs w:val="24"/>
      </w:rPr>
      <w:t xml:space="preserve"> 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070D"/>
    <w:multiLevelType w:val="hybridMultilevel"/>
    <w:tmpl w:val="3A16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A41AE"/>
    <w:multiLevelType w:val="hybridMultilevel"/>
    <w:tmpl w:val="04AE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E4271"/>
    <w:multiLevelType w:val="hybridMultilevel"/>
    <w:tmpl w:val="52AA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84F36"/>
    <w:multiLevelType w:val="hybridMultilevel"/>
    <w:tmpl w:val="03B4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806B1"/>
    <w:multiLevelType w:val="hybridMultilevel"/>
    <w:tmpl w:val="C79E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80C60"/>
    <w:multiLevelType w:val="hybridMultilevel"/>
    <w:tmpl w:val="ECBC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94E1C"/>
    <w:multiLevelType w:val="hybridMultilevel"/>
    <w:tmpl w:val="A85E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93644"/>
    <w:multiLevelType w:val="hybridMultilevel"/>
    <w:tmpl w:val="324C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2146EC"/>
    <w:multiLevelType w:val="hybridMultilevel"/>
    <w:tmpl w:val="FA2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3348C"/>
    <w:multiLevelType w:val="hybridMultilevel"/>
    <w:tmpl w:val="306C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193880"/>
    <w:multiLevelType w:val="hybridMultilevel"/>
    <w:tmpl w:val="6C440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B2D39"/>
    <w:multiLevelType w:val="hybridMultilevel"/>
    <w:tmpl w:val="1E260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A3245"/>
    <w:multiLevelType w:val="hybridMultilevel"/>
    <w:tmpl w:val="6F4A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241C46"/>
    <w:multiLevelType w:val="hybridMultilevel"/>
    <w:tmpl w:val="D2A6C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B0C83"/>
    <w:multiLevelType w:val="hybridMultilevel"/>
    <w:tmpl w:val="6E6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6"/>
  </w:num>
  <w:num w:numId="4">
    <w:abstractNumId w:val="2"/>
  </w:num>
  <w:num w:numId="5">
    <w:abstractNumId w:val="5"/>
  </w:num>
  <w:num w:numId="6">
    <w:abstractNumId w:val="0"/>
  </w:num>
  <w:num w:numId="7">
    <w:abstractNumId w:val="11"/>
  </w:num>
  <w:num w:numId="8">
    <w:abstractNumId w:val="13"/>
  </w:num>
  <w:num w:numId="9">
    <w:abstractNumId w:val="14"/>
  </w:num>
  <w:num w:numId="10">
    <w:abstractNumId w:val="12"/>
  </w:num>
  <w:num w:numId="11">
    <w:abstractNumId w:val="1"/>
  </w:num>
  <w:num w:numId="12">
    <w:abstractNumId w:val="7"/>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04"/>
    <w:rsid w:val="0000713E"/>
    <w:rsid w:val="000359B2"/>
    <w:rsid w:val="00090C78"/>
    <w:rsid w:val="000F1ADB"/>
    <w:rsid w:val="00111CED"/>
    <w:rsid w:val="00132837"/>
    <w:rsid w:val="001372C0"/>
    <w:rsid w:val="0016568C"/>
    <w:rsid w:val="00187373"/>
    <w:rsid w:val="001A3D91"/>
    <w:rsid w:val="001C2488"/>
    <w:rsid w:val="001D4818"/>
    <w:rsid w:val="00213374"/>
    <w:rsid w:val="00234974"/>
    <w:rsid w:val="002708D3"/>
    <w:rsid w:val="00275E8B"/>
    <w:rsid w:val="002A72F2"/>
    <w:rsid w:val="002E36DE"/>
    <w:rsid w:val="003046CD"/>
    <w:rsid w:val="003127CD"/>
    <w:rsid w:val="00343F7C"/>
    <w:rsid w:val="003B4A8D"/>
    <w:rsid w:val="003C0BC1"/>
    <w:rsid w:val="003D2BD0"/>
    <w:rsid w:val="0040333E"/>
    <w:rsid w:val="00432282"/>
    <w:rsid w:val="00455F8C"/>
    <w:rsid w:val="004A1CD4"/>
    <w:rsid w:val="00502DEC"/>
    <w:rsid w:val="0052268F"/>
    <w:rsid w:val="00567F5C"/>
    <w:rsid w:val="00573258"/>
    <w:rsid w:val="005768EF"/>
    <w:rsid w:val="005A1431"/>
    <w:rsid w:val="005C0525"/>
    <w:rsid w:val="005D3BDA"/>
    <w:rsid w:val="006901C9"/>
    <w:rsid w:val="006C528D"/>
    <w:rsid w:val="006D422A"/>
    <w:rsid w:val="00776E82"/>
    <w:rsid w:val="007834F7"/>
    <w:rsid w:val="007B2DB4"/>
    <w:rsid w:val="0080642F"/>
    <w:rsid w:val="00865513"/>
    <w:rsid w:val="00875F10"/>
    <w:rsid w:val="00884D95"/>
    <w:rsid w:val="00922160"/>
    <w:rsid w:val="00924D29"/>
    <w:rsid w:val="00930604"/>
    <w:rsid w:val="009742F8"/>
    <w:rsid w:val="009D7326"/>
    <w:rsid w:val="00A53B7E"/>
    <w:rsid w:val="00A81262"/>
    <w:rsid w:val="00A842B3"/>
    <w:rsid w:val="00AA23A2"/>
    <w:rsid w:val="00AA421B"/>
    <w:rsid w:val="00AB4FD9"/>
    <w:rsid w:val="00B16828"/>
    <w:rsid w:val="00B35A97"/>
    <w:rsid w:val="00BA391B"/>
    <w:rsid w:val="00BC0271"/>
    <w:rsid w:val="00C23492"/>
    <w:rsid w:val="00C4142C"/>
    <w:rsid w:val="00C76110"/>
    <w:rsid w:val="00CD489F"/>
    <w:rsid w:val="00CF230B"/>
    <w:rsid w:val="00D053C5"/>
    <w:rsid w:val="00D07323"/>
    <w:rsid w:val="00D10D60"/>
    <w:rsid w:val="00D37A49"/>
    <w:rsid w:val="00D41A77"/>
    <w:rsid w:val="00D4309F"/>
    <w:rsid w:val="00D90AC6"/>
    <w:rsid w:val="00DA08A0"/>
    <w:rsid w:val="00DF7332"/>
    <w:rsid w:val="00E47FAE"/>
    <w:rsid w:val="00E60BC1"/>
    <w:rsid w:val="00E87999"/>
    <w:rsid w:val="00F00946"/>
    <w:rsid w:val="00F3638E"/>
    <w:rsid w:val="00F4626E"/>
    <w:rsid w:val="00F7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67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13"/>
    <w:pPr>
      <w:ind w:left="720"/>
      <w:contextualSpacing/>
    </w:pPr>
  </w:style>
  <w:style w:type="table" w:styleId="TableGrid">
    <w:name w:val="Table Grid"/>
    <w:basedOn w:val="TableNormal"/>
    <w:uiPriority w:val="39"/>
    <w:rsid w:val="005A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492"/>
  </w:style>
  <w:style w:type="paragraph" w:styleId="Footer">
    <w:name w:val="footer"/>
    <w:basedOn w:val="Normal"/>
    <w:link w:val="FooterChar"/>
    <w:uiPriority w:val="99"/>
    <w:unhideWhenUsed/>
    <w:rsid w:val="00C2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92"/>
  </w:style>
  <w:style w:type="character" w:styleId="CommentReference">
    <w:name w:val="annotation reference"/>
    <w:basedOn w:val="DefaultParagraphFont"/>
    <w:uiPriority w:val="99"/>
    <w:semiHidden/>
    <w:unhideWhenUsed/>
    <w:rsid w:val="00502DEC"/>
    <w:rPr>
      <w:sz w:val="16"/>
      <w:szCs w:val="16"/>
    </w:rPr>
  </w:style>
  <w:style w:type="paragraph" w:styleId="CommentText">
    <w:name w:val="annotation text"/>
    <w:basedOn w:val="Normal"/>
    <w:link w:val="CommentTextChar"/>
    <w:uiPriority w:val="99"/>
    <w:semiHidden/>
    <w:unhideWhenUsed/>
    <w:rsid w:val="00502DEC"/>
    <w:pPr>
      <w:spacing w:line="240" w:lineRule="auto"/>
    </w:pPr>
    <w:rPr>
      <w:sz w:val="20"/>
      <w:szCs w:val="20"/>
    </w:rPr>
  </w:style>
  <w:style w:type="character" w:customStyle="1" w:styleId="CommentTextChar">
    <w:name w:val="Comment Text Char"/>
    <w:basedOn w:val="DefaultParagraphFont"/>
    <w:link w:val="CommentText"/>
    <w:uiPriority w:val="99"/>
    <w:semiHidden/>
    <w:rsid w:val="00502DEC"/>
    <w:rPr>
      <w:sz w:val="20"/>
      <w:szCs w:val="20"/>
    </w:rPr>
  </w:style>
  <w:style w:type="paragraph" w:styleId="CommentSubject">
    <w:name w:val="annotation subject"/>
    <w:basedOn w:val="CommentText"/>
    <w:next w:val="CommentText"/>
    <w:link w:val="CommentSubjectChar"/>
    <w:uiPriority w:val="99"/>
    <w:semiHidden/>
    <w:unhideWhenUsed/>
    <w:rsid w:val="00502DEC"/>
    <w:rPr>
      <w:b/>
      <w:bCs/>
    </w:rPr>
  </w:style>
  <w:style w:type="character" w:customStyle="1" w:styleId="CommentSubjectChar">
    <w:name w:val="Comment Subject Char"/>
    <w:basedOn w:val="CommentTextChar"/>
    <w:link w:val="CommentSubject"/>
    <w:uiPriority w:val="99"/>
    <w:semiHidden/>
    <w:rsid w:val="00502DEC"/>
    <w:rPr>
      <w:b/>
      <w:bCs/>
      <w:sz w:val="20"/>
      <w:szCs w:val="20"/>
    </w:rPr>
  </w:style>
  <w:style w:type="paragraph" w:styleId="BalloonText">
    <w:name w:val="Balloon Text"/>
    <w:basedOn w:val="Normal"/>
    <w:link w:val="BalloonTextChar"/>
    <w:uiPriority w:val="99"/>
    <w:semiHidden/>
    <w:unhideWhenUsed/>
    <w:rsid w:val="00502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9536">
      <w:bodyDiv w:val="1"/>
      <w:marLeft w:val="0"/>
      <w:marRight w:val="0"/>
      <w:marTop w:val="0"/>
      <w:marBottom w:val="0"/>
      <w:divBdr>
        <w:top w:val="none" w:sz="0" w:space="0" w:color="auto"/>
        <w:left w:val="none" w:sz="0" w:space="0" w:color="auto"/>
        <w:bottom w:val="none" w:sz="0" w:space="0" w:color="auto"/>
        <w:right w:val="none" w:sz="0" w:space="0" w:color="auto"/>
      </w:divBdr>
      <w:divsChild>
        <w:div w:id="1209151018">
          <w:marLeft w:val="0"/>
          <w:marRight w:val="0"/>
          <w:marTop w:val="0"/>
          <w:marBottom w:val="0"/>
          <w:divBdr>
            <w:top w:val="none" w:sz="0" w:space="0" w:color="auto"/>
            <w:left w:val="none" w:sz="0" w:space="0" w:color="auto"/>
            <w:bottom w:val="none" w:sz="0" w:space="0" w:color="auto"/>
            <w:right w:val="none" w:sz="0" w:space="0" w:color="auto"/>
          </w:divBdr>
        </w:div>
      </w:divsChild>
    </w:div>
    <w:div w:id="514924203">
      <w:bodyDiv w:val="1"/>
      <w:marLeft w:val="0"/>
      <w:marRight w:val="0"/>
      <w:marTop w:val="0"/>
      <w:marBottom w:val="0"/>
      <w:divBdr>
        <w:top w:val="none" w:sz="0" w:space="0" w:color="auto"/>
        <w:left w:val="none" w:sz="0" w:space="0" w:color="auto"/>
        <w:bottom w:val="none" w:sz="0" w:space="0" w:color="auto"/>
        <w:right w:val="none" w:sz="0" w:space="0" w:color="auto"/>
      </w:divBdr>
      <w:divsChild>
        <w:div w:id="2010015055">
          <w:marLeft w:val="0"/>
          <w:marRight w:val="0"/>
          <w:marTop w:val="0"/>
          <w:marBottom w:val="0"/>
          <w:divBdr>
            <w:top w:val="none" w:sz="0" w:space="0" w:color="auto"/>
            <w:left w:val="none" w:sz="0" w:space="0" w:color="auto"/>
            <w:bottom w:val="none" w:sz="0" w:space="0" w:color="auto"/>
            <w:right w:val="none" w:sz="0" w:space="0" w:color="auto"/>
          </w:divBdr>
        </w:div>
      </w:divsChild>
    </w:div>
    <w:div w:id="544293733">
      <w:bodyDiv w:val="1"/>
      <w:marLeft w:val="0"/>
      <w:marRight w:val="0"/>
      <w:marTop w:val="0"/>
      <w:marBottom w:val="0"/>
      <w:divBdr>
        <w:top w:val="none" w:sz="0" w:space="0" w:color="auto"/>
        <w:left w:val="none" w:sz="0" w:space="0" w:color="auto"/>
        <w:bottom w:val="none" w:sz="0" w:space="0" w:color="auto"/>
        <w:right w:val="none" w:sz="0" w:space="0" w:color="auto"/>
      </w:divBdr>
      <w:divsChild>
        <w:div w:id="6297395">
          <w:marLeft w:val="0"/>
          <w:marRight w:val="0"/>
          <w:marTop w:val="0"/>
          <w:marBottom w:val="0"/>
          <w:divBdr>
            <w:top w:val="none" w:sz="0" w:space="0" w:color="auto"/>
            <w:left w:val="none" w:sz="0" w:space="0" w:color="auto"/>
            <w:bottom w:val="none" w:sz="0" w:space="0" w:color="auto"/>
            <w:right w:val="none" w:sz="0" w:space="0" w:color="auto"/>
          </w:divBdr>
        </w:div>
      </w:divsChild>
    </w:div>
    <w:div w:id="1333681411">
      <w:bodyDiv w:val="1"/>
      <w:marLeft w:val="0"/>
      <w:marRight w:val="0"/>
      <w:marTop w:val="0"/>
      <w:marBottom w:val="0"/>
      <w:divBdr>
        <w:top w:val="none" w:sz="0" w:space="0" w:color="auto"/>
        <w:left w:val="none" w:sz="0" w:space="0" w:color="auto"/>
        <w:bottom w:val="none" w:sz="0" w:space="0" w:color="auto"/>
        <w:right w:val="none" w:sz="0" w:space="0" w:color="auto"/>
      </w:divBdr>
      <w:divsChild>
        <w:div w:id="208616881">
          <w:marLeft w:val="0"/>
          <w:marRight w:val="0"/>
          <w:marTop w:val="0"/>
          <w:marBottom w:val="0"/>
          <w:divBdr>
            <w:top w:val="none" w:sz="0" w:space="0" w:color="auto"/>
            <w:left w:val="none" w:sz="0" w:space="0" w:color="auto"/>
            <w:bottom w:val="none" w:sz="0" w:space="0" w:color="auto"/>
            <w:right w:val="none" w:sz="0" w:space="0" w:color="auto"/>
          </w:divBdr>
        </w:div>
      </w:divsChild>
    </w:div>
    <w:div w:id="2130052736">
      <w:bodyDiv w:val="1"/>
      <w:marLeft w:val="0"/>
      <w:marRight w:val="0"/>
      <w:marTop w:val="0"/>
      <w:marBottom w:val="0"/>
      <w:divBdr>
        <w:top w:val="none" w:sz="0" w:space="0" w:color="auto"/>
        <w:left w:val="none" w:sz="0" w:space="0" w:color="auto"/>
        <w:bottom w:val="none" w:sz="0" w:space="0" w:color="auto"/>
        <w:right w:val="none" w:sz="0" w:space="0" w:color="auto"/>
      </w:divBdr>
      <w:divsChild>
        <w:div w:id="1652759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2016-12-07T15:17:00Z</dcterms:created>
  <dcterms:modified xsi:type="dcterms:W3CDTF">2016-12-07T15:18:00Z</dcterms:modified>
</cp:coreProperties>
</file>